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11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943"/>
        <w:gridCol w:w="2694"/>
        <w:gridCol w:w="4461"/>
      </w:tblGrid>
      <w:tr w:rsidR="006B31B3" w:rsidRPr="009179CD" w:rsidTr="009179CD">
        <w:trPr>
          <w:trHeight w:val="607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6B31B3" w:rsidRPr="009179CD" w:rsidRDefault="006B31B3" w:rsidP="00F06D2D">
            <w:pPr>
              <w:spacing w:line="360" w:lineRule="auto"/>
              <w:jc w:val="right"/>
              <w:rPr>
                <w:rFonts w:cs="B Zar"/>
                <w:sz w:val="24"/>
                <w:szCs w:val="24"/>
                <w:lang w:bidi="fa-IR"/>
              </w:rPr>
            </w:pPr>
            <w:bookmarkStart w:id="0" w:name="_GoBack"/>
            <w:bookmarkEnd w:id="0"/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>مقطع: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B31B3" w:rsidRPr="00F06D2D" w:rsidRDefault="00F06D2D" w:rsidP="00F06D2D">
            <w:pPr>
              <w:spacing w:line="360" w:lineRule="auto"/>
              <w:jc w:val="right"/>
              <w:rPr>
                <w:rFonts w:cs="B Zar"/>
                <w:sz w:val="24"/>
                <w:szCs w:val="24"/>
                <w:rtl/>
                <w:lang w:val="en-CA" w:bidi="fa-IR"/>
              </w:rPr>
            </w:pPr>
            <w:r>
              <w:rPr>
                <w:rFonts w:cs="B Zar" w:hint="cs"/>
                <w:sz w:val="24"/>
                <w:szCs w:val="24"/>
                <w:rtl/>
                <w:lang w:val="en-CA" w:bidi="fa-IR"/>
              </w:rPr>
              <w:t>نیمسال تحصیلی:</w:t>
            </w:r>
          </w:p>
        </w:tc>
        <w:tc>
          <w:tcPr>
            <w:tcW w:w="4461" w:type="dxa"/>
          </w:tcPr>
          <w:p w:rsidR="006B31B3" w:rsidRPr="009179CD" w:rsidRDefault="006B31B3" w:rsidP="00F06D2D">
            <w:pPr>
              <w:spacing w:line="360" w:lineRule="auto"/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>دانشکده</w:t>
            </w:r>
            <w:r w:rsidR="00B6214B">
              <w:rPr>
                <w:rFonts w:cs="B Zar" w:hint="cs"/>
                <w:sz w:val="24"/>
                <w:szCs w:val="24"/>
                <w:rtl/>
                <w:lang w:bidi="fa-IR"/>
              </w:rPr>
              <w:t xml:space="preserve">/آموزشکده: </w:t>
            </w:r>
          </w:p>
        </w:tc>
      </w:tr>
      <w:tr w:rsidR="000735E9" w:rsidRPr="009179CD" w:rsidTr="009179CD">
        <w:trPr>
          <w:trHeight w:val="418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0735E9" w:rsidRPr="009179CD" w:rsidRDefault="00A46D64" w:rsidP="00F06D2D">
            <w:pPr>
              <w:spacing w:line="360" w:lineRule="auto"/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واحد</w:t>
            </w:r>
            <w:r w:rsidR="000735E9" w:rsidRPr="009179CD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0735E9" w:rsidRPr="009179CD" w:rsidRDefault="000735E9" w:rsidP="00F06D2D">
            <w:pPr>
              <w:bidi/>
              <w:spacing w:line="360" w:lineRule="auto"/>
              <w:rPr>
                <w:rFonts w:cs="B Zar"/>
                <w:sz w:val="24"/>
                <w:szCs w:val="24"/>
                <w:lang w:val="en-CA" w:bidi="fa-IR"/>
              </w:rPr>
            </w:pPr>
            <w:r>
              <w:rPr>
                <w:rFonts w:cs="B Zar" w:hint="cs"/>
                <w:sz w:val="24"/>
                <w:szCs w:val="24"/>
                <w:rtl/>
                <w:lang w:val="en-CA" w:bidi="fa-IR"/>
              </w:rPr>
              <w:t>نام مدرس:</w:t>
            </w:r>
          </w:p>
        </w:tc>
        <w:tc>
          <w:tcPr>
            <w:tcW w:w="4461" w:type="dxa"/>
          </w:tcPr>
          <w:p w:rsidR="000735E9" w:rsidRPr="009179CD" w:rsidRDefault="000735E9" w:rsidP="00F06D2D">
            <w:pPr>
              <w:spacing w:line="360" w:lineRule="auto"/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>نام درس:</w:t>
            </w:r>
          </w:p>
        </w:tc>
      </w:tr>
      <w:tr w:rsidR="000735E9" w:rsidRPr="009179CD" w:rsidTr="009179CD">
        <w:trPr>
          <w:trHeight w:val="418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0735E9" w:rsidRPr="009179CD" w:rsidRDefault="000735E9" w:rsidP="00F06D2D">
            <w:pPr>
              <w:spacing w:line="360" w:lineRule="auto"/>
              <w:jc w:val="right"/>
              <w:rPr>
                <w:rFonts w:cs="B Zar"/>
                <w:sz w:val="24"/>
                <w:szCs w:val="24"/>
                <w:lang w:val="en-CA" w:bidi="fa-IR"/>
              </w:rPr>
            </w:pPr>
            <w:r>
              <w:rPr>
                <w:rFonts w:cs="B Zar" w:hint="cs"/>
                <w:sz w:val="24"/>
                <w:szCs w:val="24"/>
                <w:rtl/>
                <w:lang w:val="en-CA" w:bidi="fa-IR"/>
              </w:rPr>
              <w:t>ساعت برگزاری: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0735E9" w:rsidRPr="009179CD" w:rsidRDefault="000735E9" w:rsidP="00F06D2D">
            <w:pPr>
              <w:spacing w:line="360" w:lineRule="auto"/>
              <w:jc w:val="right"/>
              <w:rPr>
                <w:rFonts w:cs="B Zar"/>
                <w:sz w:val="24"/>
                <w:szCs w:val="24"/>
                <w:lang w:val="en-CA" w:bidi="fa-IR"/>
              </w:rPr>
            </w:pP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>شماره کلاس:</w:t>
            </w:r>
          </w:p>
        </w:tc>
        <w:tc>
          <w:tcPr>
            <w:tcW w:w="4461" w:type="dxa"/>
          </w:tcPr>
          <w:p w:rsidR="000735E9" w:rsidRPr="009179CD" w:rsidRDefault="00A46D64" w:rsidP="00F06D2D">
            <w:pPr>
              <w:spacing w:line="360" w:lineRule="auto"/>
              <w:jc w:val="right"/>
              <w:rPr>
                <w:rFonts w:cs="B Zar"/>
                <w:sz w:val="24"/>
                <w:szCs w:val="24"/>
                <w:rtl/>
                <w:lang w:val="en-CA" w:bidi="fa-IR"/>
              </w:rPr>
            </w:pPr>
            <w:r>
              <w:rPr>
                <w:rFonts w:cs="B Zar" w:hint="cs"/>
                <w:sz w:val="24"/>
                <w:szCs w:val="24"/>
                <w:rtl/>
                <w:lang w:val="en-CA" w:bidi="fa-IR"/>
              </w:rPr>
              <w:t>پیش‌نیاز</w:t>
            </w:r>
            <w:r w:rsidR="000735E9">
              <w:rPr>
                <w:rFonts w:cs="B Zar" w:hint="cs"/>
                <w:sz w:val="24"/>
                <w:szCs w:val="24"/>
                <w:rtl/>
                <w:lang w:val="en-CA" w:bidi="fa-IR"/>
              </w:rPr>
              <w:t xml:space="preserve"> درس:</w:t>
            </w:r>
          </w:p>
        </w:tc>
      </w:tr>
      <w:tr w:rsidR="000735E9" w:rsidRPr="009179CD" w:rsidTr="00E1726F">
        <w:trPr>
          <w:trHeight w:val="418"/>
        </w:trPr>
        <w:tc>
          <w:tcPr>
            <w:tcW w:w="5637" w:type="dxa"/>
            <w:gridSpan w:val="2"/>
            <w:tcBorders>
              <w:left w:val="single" w:sz="4" w:space="0" w:color="auto"/>
            </w:tcBorders>
          </w:tcPr>
          <w:p w:rsidR="000735E9" w:rsidRPr="009179CD" w:rsidRDefault="000735E9" w:rsidP="00F06D2D">
            <w:pPr>
              <w:spacing w:line="360" w:lineRule="auto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>ایمیل:</w:t>
            </w:r>
          </w:p>
        </w:tc>
        <w:tc>
          <w:tcPr>
            <w:tcW w:w="4461" w:type="dxa"/>
          </w:tcPr>
          <w:p w:rsidR="000735E9" w:rsidRPr="000735E9" w:rsidRDefault="000735E9" w:rsidP="00F06D2D">
            <w:pPr>
              <w:spacing w:line="360" w:lineRule="auto"/>
              <w:jc w:val="right"/>
              <w:rPr>
                <w:rFonts w:cs="B Zar"/>
                <w:sz w:val="24"/>
                <w:szCs w:val="24"/>
                <w:rtl/>
                <w:lang w:val="en-CA" w:bidi="fa-IR"/>
              </w:rPr>
            </w:pPr>
            <w:r>
              <w:rPr>
                <w:rFonts w:cs="B Zar" w:hint="cs"/>
                <w:sz w:val="24"/>
                <w:szCs w:val="24"/>
                <w:rtl/>
                <w:lang w:val="en-CA" w:bidi="fa-IR"/>
              </w:rPr>
              <w:t>ساعت پاسخگویی و مشاوره:</w:t>
            </w:r>
          </w:p>
        </w:tc>
      </w:tr>
      <w:tr w:rsidR="000735E9" w:rsidRPr="009179CD" w:rsidTr="00A20C4E">
        <w:trPr>
          <w:trHeight w:val="4086"/>
        </w:trPr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:rsidR="000735E9" w:rsidRPr="009179CD" w:rsidRDefault="000735E9" w:rsidP="000735E9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9179C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یادگیری:</w:t>
            </w:r>
          </w:p>
          <w:p w:rsidR="000735E9" w:rsidRPr="009179CD" w:rsidRDefault="000735E9" w:rsidP="00A46D6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الف) این درس بر پرورش 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>کدام‌یک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از 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>شایستگی‌های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عمومی ذیل متمرکز است:</w:t>
            </w:r>
          </w:p>
          <w:p w:rsidR="000735E9" w:rsidRPr="009179CD" w:rsidRDefault="000735E9" w:rsidP="00402AA7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تفکر خلاق </w:t>
            </w:r>
            <w:r w:rsidR="00402AA7">
              <w:rPr>
                <w:rFonts w:cs="B Zar" w:hint="cs"/>
                <w:sz w:val="40"/>
                <w:szCs w:val="40"/>
                <w:lang w:bidi="fa-IR"/>
              </w:rPr>
              <w:sym w:font="Wingdings" w:char="F0A8"/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</w:t>
            </w:r>
            <w:r w:rsidR="00402AA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تفکر سیستمی </w:t>
            </w:r>
            <w:r w:rsidR="00402AA7">
              <w:rPr>
                <w:rFonts w:cs="B Zar" w:hint="cs"/>
                <w:sz w:val="40"/>
                <w:szCs w:val="40"/>
                <w:lang w:bidi="fa-IR"/>
              </w:rPr>
              <w:sym w:font="Wingdings" w:char="F0A8"/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="00402AA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تفکر 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>آینده‌نگر</w:t>
            </w:r>
            <w:r w:rsidR="00402AA7">
              <w:rPr>
                <w:rFonts w:cs="B Zar" w:hint="cs"/>
                <w:sz w:val="40"/>
                <w:szCs w:val="40"/>
                <w:lang w:bidi="fa-IR"/>
              </w:rPr>
              <w:sym w:font="Wingdings" w:char="F0A8"/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تفکر انتقادی </w:t>
            </w:r>
            <w:r w:rsidR="00402AA7">
              <w:rPr>
                <w:rFonts w:cs="0 Badr" w:hint="cs"/>
                <w:sz w:val="40"/>
                <w:szCs w:val="40"/>
                <w:lang w:bidi="fa-IR"/>
              </w:rPr>
              <w:sym w:font="Wingdings" w:char="F0A8"/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0735E9" w:rsidRPr="009179CD" w:rsidRDefault="000735E9" w:rsidP="00402AA7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مدیرت درون فردی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402AA7">
              <w:rPr>
                <w:rFonts w:cs="B Zar" w:hint="cs"/>
                <w:sz w:val="40"/>
                <w:szCs w:val="40"/>
                <w:lang w:bidi="fa-IR"/>
              </w:rPr>
              <w:sym w:font="Wingdings" w:char="F0A8"/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>مدیریت بین فردی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402AA7">
              <w:rPr>
                <w:rFonts w:cs="B Zar" w:hint="cs"/>
                <w:sz w:val="40"/>
                <w:szCs w:val="40"/>
                <w:lang w:bidi="fa-IR"/>
              </w:rPr>
              <w:sym w:font="Wingdings" w:char="F0A8"/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مدیریت حواس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402AA7">
              <w:rPr>
                <w:rFonts w:cs="B Zar" w:hint="cs"/>
                <w:sz w:val="40"/>
                <w:szCs w:val="40"/>
                <w:lang w:bidi="fa-IR"/>
              </w:rPr>
              <w:sym w:font="Wingdings" w:char="F0A8"/>
            </w:r>
            <w:r w:rsidRPr="00A46D64">
              <w:rPr>
                <w:rFonts w:cs="B Zar" w:hint="cs"/>
                <w:rtl/>
                <w:lang w:bidi="fa-IR"/>
              </w:rPr>
              <w:t xml:space="preserve"> 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مدیریت محیط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402AA7">
              <w:rPr>
                <w:rFonts w:cs="B Zar" w:hint="cs"/>
                <w:sz w:val="40"/>
                <w:szCs w:val="40"/>
                <w:lang w:bidi="fa-IR"/>
              </w:rPr>
              <w:sym w:font="Wingdings" w:char="F0A8"/>
            </w:r>
          </w:p>
          <w:p w:rsidR="000735E9" w:rsidRDefault="000735E9" w:rsidP="00A46D64">
            <w:pPr>
              <w:tabs>
                <w:tab w:val="left" w:pos="9030"/>
                <w:tab w:val="right" w:pos="10224"/>
              </w:tabs>
              <w:bidi/>
              <w:spacing w:before="240" w:line="240" w:lineRule="auto"/>
              <w:jc w:val="both"/>
              <w:rPr>
                <w:ins w:id="1" w:author="Karami" w:date="2020-09-06T09:57:00Z"/>
                <w:rFonts w:cs="B Zar"/>
                <w:sz w:val="24"/>
                <w:szCs w:val="24"/>
                <w:rtl/>
                <w:lang w:bidi="fa-IR"/>
              </w:rPr>
            </w:pP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ب) پرورش چه 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>شایستگی‌های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>دانش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نظری و عملی؛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>مهارت‌های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سخت و نرم؛ 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نگرش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>ارزش‌ها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)  تخصصی در این درس 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>موردتوجه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قرار 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>می‌گیرد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>؟</w:t>
            </w:r>
          </w:p>
          <w:p w:rsidR="001A160A" w:rsidRPr="009179CD" w:rsidRDefault="001A160A" w:rsidP="00A27623">
            <w:pPr>
              <w:shd w:val="clear" w:color="auto" w:fill="00B050"/>
              <w:tabs>
                <w:tab w:val="left" w:pos="9030"/>
                <w:tab w:val="right" w:pos="10224"/>
              </w:tabs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ج) برای پرورش شایستگی های اشتغال پذیری کدامیک از فعالیت های ذیل استفاده می شود؟</w:t>
            </w:r>
            <w:r w:rsidR="00A2762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انتخاب حداقل دو مورد الزامی است.</w:t>
            </w:r>
          </w:p>
          <w:p w:rsidR="00A27623" w:rsidRPr="00A27623" w:rsidRDefault="001A160A" w:rsidP="00A27623">
            <w:pPr>
              <w:shd w:val="clear" w:color="auto" w:fill="00B050"/>
              <w:tabs>
                <w:tab w:val="left" w:pos="9030"/>
                <w:tab w:val="right" w:pos="10224"/>
              </w:tabs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27623">
              <w:rPr>
                <w:rFonts w:cs="B Zar" w:hint="cs"/>
                <w:sz w:val="24"/>
                <w:szCs w:val="24"/>
                <w:rtl/>
                <w:lang w:bidi="fa-IR"/>
              </w:rPr>
              <w:t>بازدید علمی</w:t>
            </w:r>
            <w:r w:rsidR="00A27623" w:rsidRPr="00A27623">
              <w:rPr>
                <w:rFonts w:cs="B Zar" w:hint="cs"/>
                <w:sz w:val="24"/>
                <w:szCs w:val="24"/>
                <w:lang w:bidi="fa-IR"/>
              </w:rPr>
              <w:sym w:font="Wingdings" w:char="F06F"/>
            </w:r>
            <w:r w:rsidR="00A27623" w:rsidRPr="00A2762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</w:t>
            </w:r>
            <w:r w:rsidR="00A2762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 w:rsidR="00A27623" w:rsidRPr="00A2762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Pr="00A2762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="00A27623" w:rsidRPr="00A2762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ارائه پروژه های کاربردی به دانشجویان</w:t>
            </w:r>
            <w:r w:rsidR="00A27623" w:rsidRPr="00A27623">
              <w:rPr>
                <w:rFonts w:cs="B Zar" w:hint="cs"/>
                <w:sz w:val="24"/>
                <w:szCs w:val="24"/>
                <w:lang w:bidi="fa-IR"/>
              </w:rPr>
              <w:sym w:font="Wingdings" w:char="F06F"/>
            </w:r>
            <w:r w:rsidR="00A2762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</w:t>
            </w:r>
            <w:r w:rsidR="00A27623" w:rsidRPr="00A2762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دعوت از نخبگان و سرآمدان هر رشته</w:t>
            </w:r>
            <w:r w:rsidR="00A27623" w:rsidRPr="00A27623">
              <w:rPr>
                <w:rFonts w:cs="B Zar" w:hint="cs"/>
                <w:sz w:val="24"/>
                <w:szCs w:val="24"/>
                <w:lang w:bidi="fa-IR"/>
              </w:rPr>
              <w:sym w:font="Wingdings" w:char="F06F"/>
            </w:r>
          </w:p>
          <w:p w:rsidR="00A27623" w:rsidRPr="00A27623" w:rsidRDefault="00A27623" w:rsidP="00A27623">
            <w:pPr>
              <w:shd w:val="clear" w:color="auto" w:fill="00B050"/>
              <w:tabs>
                <w:tab w:val="left" w:pos="9030"/>
                <w:tab w:val="right" w:pos="10224"/>
              </w:tabs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27623">
              <w:rPr>
                <w:rFonts w:cs="B Zar" w:hint="cs"/>
                <w:sz w:val="24"/>
                <w:szCs w:val="24"/>
                <w:rtl/>
                <w:lang w:bidi="fa-IR"/>
              </w:rPr>
              <w:t>دعوت از صاحبان مشاغل</w:t>
            </w:r>
            <w:r w:rsidRPr="00A27623">
              <w:rPr>
                <w:rFonts w:cs="B Zar"/>
                <w:sz w:val="24"/>
                <w:szCs w:val="24"/>
                <w:lang w:bidi="fa-IR"/>
              </w:rPr>
              <w:t xml:space="preserve">                           </w:t>
            </w:r>
            <w:r w:rsidRPr="00A27623">
              <w:rPr>
                <w:rFonts w:cs="B Zar" w:hint="cs"/>
                <w:sz w:val="24"/>
                <w:szCs w:val="24"/>
                <w:lang w:bidi="fa-IR"/>
              </w:rPr>
              <w:sym w:font="Wingdings" w:char="F06F"/>
            </w:r>
            <w:r w:rsidRPr="00A2762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معرفی و تدریس نرم‌افزارهای</w:t>
            </w:r>
            <w:r w:rsidRPr="001A160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مرتبط</w:t>
            </w:r>
            <w:r>
              <w:rPr>
                <w:rFonts w:cs="B Zar" w:hint="cs"/>
                <w:sz w:val="24"/>
                <w:szCs w:val="24"/>
                <w:lang w:bidi="fa-IR"/>
              </w:rPr>
              <w:sym w:font="Wingdings" w:char="F06F"/>
            </w:r>
          </w:p>
          <w:p w:rsidR="001A160A" w:rsidRPr="00A27623" w:rsidRDefault="001A160A" w:rsidP="00A27623">
            <w:pPr>
              <w:shd w:val="clear" w:color="auto" w:fill="00B050"/>
              <w:tabs>
                <w:tab w:val="left" w:pos="9030"/>
                <w:tab w:val="right" w:pos="10224"/>
              </w:tabs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27623">
              <w:rPr>
                <w:rFonts w:cs="B Zar" w:hint="cs"/>
                <w:sz w:val="24"/>
                <w:szCs w:val="24"/>
                <w:rtl/>
                <w:lang w:bidi="fa-IR"/>
              </w:rPr>
              <w:t>استفاده از فناوری‌های نوین آموزشی نظیر شبیه‌سازها، گیمیفیکیشن، و فیلم‌های آموزشی</w:t>
            </w:r>
            <w:r w:rsidR="00A27623" w:rsidRPr="00A27623">
              <w:rPr>
                <w:rFonts w:cs="B Zar"/>
                <w:sz w:val="24"/>
                <w:szCs w:val="24"/>
                <w:lang w:bidi="fa-IR"/>
              </w:rPr>
              <w:sym w:font="Wingdings" w:char="F06F"/>
            </w:r>
          </w:p>
        </w:tc>
      </w:tr>
      <w:tr w:rsidR="000735E9" w:rsidRPr="009179CD" w:rsidTr="009179CD">
        <w:trPr>
          <w:trHeight w:val="1510"/>
        </w:trPr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:rsidR="000735E9" w:rsidRDefault="000735E9" w:rsidP="00A20C4E">
            <w:pPr>
              <w:tabs>
                <w:tab w:val="left" w:pos="9030"/>
                <w:tab w:val="right" w:pos="10224"/>
              </w:tabs>
              <w:bidi/>
              <w:spacing w:after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="00F06D2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/ تکنیک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تدریس:</w:t>
            </w:r>
            <w:r w:rsidR="00A20C4E">
              <w:rPr>
                <w:rStyle w:val="FootnoteReference"/>
                <w:rFonts w:cs="B Zar"/>
                <w:b/>
                <w:bCs/>
                <w:sz w:val="24"/>
                <w:szCs w:val="24"/>
                <w:rtl/>
                <w:lang w:bidi="fa-IR"/>
              </w:rPr>
              <w:footnoteReference w:id="1"/>
            </w:r>
          </w:p>
          <w:p w:rsidR="00B60627" w:rsidRDefault="000735E9" w:rsidP="00054271">
            <w:pPr>
              <w:pStyle w:val="ListParagraph"/>
              <w:tabs>
                <w:tab w:val="left" w:pos="247"/>
                <w:tab w:val="left" w:pos="9030"/>
                <w:tab w:val="right" w:pos="10224"/>
              </w:tabs>
              <w:bidi/>
              <w:spacing w:after="0"/>
              <w:ind w:left="0"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سخنرانی </w:t>
            </w:r>
            <w:r w:rsidR="00402AA7">
              <w:rPr>
                <w:rFonts w:hint="cs"/>
                <w:sz w:val="40"/>
                <w:szCs w:val="40"/>
                <w:lang w:bidi="fa-IR"/>
              </w:rPr>
              <w:sym w:font="Wingdings" w:char="F0A8"/>
            </w:r>
            <w:r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="00702EA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="0005427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702EA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</w:t>
            </w:r>
            <w:r w:rsidR="00A46D64"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B60627"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پرسش و پاسخ</w:t>
            </w:r>
            <w:r w:rsidR="00402AA7">
              <w:rPr>
                <w:rFonts w:hint="cs"/>
                <w:sz w:val="40"/>
                <w:szCs w:val="40"/>
                <w:lang w:bidi="fa-IR"/>
              </w:rPr>
              <w:sym w:font="Wingdings" w:char="F0A8"/>
            </w:r>
            <w:r w:rsidR="00B60627"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05427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</w:t>
            </w:r>
            <w:r w:rsidR="00B60627"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</w:t>
            </w:r>
            <w:r w:rsid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F06D2D" w:rsidRPr="00B60627">
              <w:rPr>
                <w:rFonts w:cs="B Zar" w:hint="cs"/>
                <w:sz w:val="24"/>
                <w:szCs w:val="24"/>
                <w:rtl/>
                <w:lang w:bidi="fa-IR"/>
              </w:rPr>
              <w:t>نمایشی</w:t>
            </w:r>
            <w:r w:rsidR="00F06D2D" w:rsidRPr="00B60627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="00F06D2D" w:rsidRPr="00B60627">
              <w:rPr>
                <w:rFonts w:cs="B Zar" w:hint="cs"/>
                <w:sz w:val="24"/>
                <w:szCs w:val="24"/>
                <w:rtl/>
                <w:lang w:bidi="fa-IR"/>
              </w:rPr>
              <w:t>نمایش</w:t>
            </w:r>
            <w:r w:rsidR="00F06D2D" w:rsidRPr="00B60627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F06D2D" w:rsidRPr="00B60627">
              <w:rPr>
                <w:rFonts w:cs="B Zar" w:hint="cs"/>
                <w:sz w:val="24"/>
                <w:szCs w:val="24"/>
                <w:rtl/>
                <w:lang w:bidi="fa-IR"/>
              </w:rPr>
              <w:t>طرز</w:t>
            </w:r>
            <w:r w:rsidR="00F06D2D" w:rsidRPr="00B60627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F06D2D" w:rsidRPr="00B60627">
              <w:rPr>
                <w:rFonts w:cs="B Zar" w:hint="cs"/>
                <w:sz w:val="24"/>
                <w:szCs w:val="24"/>
                <w:rtl/>
                <w:lang w:bidi="fa-IR"/>
              </w:rPr>
              <w:t>کار</w:t>
            </w:r>
            <w:r w:rsidR="00F06D2D" w:rsidRPr="00B60627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F06D2D" w:rsidRPr="00B60627">
              <w:rPr>
                <w:rFonts w:cs="B Zar" w:hint="cs"/>
                <w:sz w:val="24"/>
                <w:szCs w:val="24"/>
                <w:rtl/>
                <w:lang w:bidi="fa-IR"/>
              </w:rPr>
              <w:t>وسیله</w:t>
            </w:r>
            <w:r w:rsidR="00F06D2D" w:rsidRPr="00B60627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F06D2D" w:rsidRPr="00B60627">
              <w:rPr>
                <w:rFonts w:cs="B Zar" w:hint="cs"/>
                <w:sz w:val="24"/>
                <w:szCs w:val="24"/>
                <w:rtl/>
                <w:lang w:bidi="fa-IR"/>
              </w:rPr>
              <w:t>یا مدل</w:t>
            </w:r>
            <w:r w:rsidR="00F06D2D" w:rsidRPr="00B60627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F06D2D" w:rsidRPr="00B60627">
              <w:rPr>
                <w:rFonts w:cs="B Zar" w:hint="cs"/>
                <w:sz w:val="24"/>
                <w:szCs w:val="24"/>
                <w:rtl/>
                <w:lang w:bidi="fa-IR"/>
              </w:rPr>
              <w:t>یا</w:t>
            </w:r>
            <w:r w:rsidR="00F06D2D" w:rsidRPr="00B60627">
              <w:rPr>
                <w:rFonts w:cs="B Zar"/>
                <w:sz w:val="24"/>
                <w:szCs w:val="24"/>
                <w:rtl/>
                <w:lang w:bidi="fa-IR"/>
              </w:rPr>
              <w:t xml:space="preserve"> ...)</w:t>
            </w:r>
            <w:r w:rsidR="00F06D2D"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402AA7">
              <w:rPr>
                <w:rFonts w:hint="cs"/>
                <w:sz w:val="40"/>
                <w:szCs w:val="40"/>
                <w:lang w:bidi="fa-IR"/>
              </w:rPr>
              <w:sym w:font="Wingdings" w:char="F0A8"/>
            </w:r>
            <w:r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</w:t>
            </w:r>
            <w:r w:rsidR="00F06D2D"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بحث گروهی </w:t>
            </w:r>
            <w:r w:rsidR="00702EAE">
              <w:rPr>
                <w:rFonts w:cs="B Zar"/>
                <w:sz w:val="40"/>
                <w:szCs w:val="40"/>
                <w:lang w:bidi="fa-IR"/>
              </w:rPr>
              <w:t xml:space="preserve">       </w:t>
            </w:r>
            <w:r w:rsidR="00B60627">
              <w:rPr>
                <w:rFonts w:cs="B Zar"/>
                <w:sz w:val="40"/>
                <w:szCs w:val="40"/>
                <w:lang w:bidi="fa-IR"/>
              </w:rPr>
              <w:t xml:space="preserve">  </w:t>
            </w:r>
            <w:r w:rsidR="00F06D2D" w:rsidRPr="00B60627">
              <w:rPr>
                <w:rFonts w:cs="B Zar"/>
                <w:sz w:val="40"/>
                <w:szCs w:val="40"/>
                <w:lang w:bidi="fa-IR"/>
              </w:rPr>
              <w:t xml:space="preserve">          </w:t>
            </w:r>
            <w:r w:rsidR="00402AA7">
              <w:rPr>
                <w:rFonts w:hint="cs"/>
                <w:sz w:val="40"/>
                <w:szCs w:val="40"/>
                <w:lang w:bidi="fa-IR"/>
              </w:rPr>
              <w:sym w:font="Wingdings" w:char="F0A8"/>
            </w:r>
            <w:r w:rsid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یادگیری مشارکتی</w:t>
            </w:r>
            <w:r w:rsidR="00402AA7">
              <w:rPr>
                <w:rFonts w:hint="cs"/>
                <w:sz w:val="40"/>
                <w:szCs w:val="40"/>
                <w:lang w:bidi="fa-IR"/>
              </w:rPr>
              <w:sym w:font="Wingdings" w:char="F0A8"/>
            </w:r>
            <w:r w:rsid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="00702EA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="0005427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 w:rsid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مبتنی بر</w:t>
            </w:r>
            <w:r w:rsidR="00F06D2D"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مسئله  </w:t>
            </w:r>
            <w:r w:rsidR="00402AA7">
              <w:rPr>
                <w:rFonts w:hint="cs"/>
                <w:sz w:val="40"/>
                <w:szCs w:val="40"/>
                <w:lang w:bidi="fa-IR"/>
              </w:rPr>
              <w:sym w:font="Wingdings" w:char="F0A8"/>
            </w:r>
            <w:r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</w:t>
            </w:r>
            <w:r w:rsidR="00F06D2D"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</w:t>
            </w:r>
          </w:p>
          <w:p w:rsidR="000735E9" w:rsidRPr="00B60627" w:rsidRDefault="00B60627" w:rsidP="00054271">
            <w:pPr>
              <w:tabs>
                <w:tab w:val="left" w:pos="247"/>
                <w:tab w:val="left" w:pos="9030"/>
                <w:tab w:val="right" w:pos="10224"/>
              </w:tabs>
              <w:bidi/>
              <w:spacing w:after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مبتنی بر پروژه </w:t>
            </w:r>
            <w:r w:rsidR="00402AA7">
              <w:rPr>
                <w:rFonts w:hint="cs"/>
                <w:sz w:val="40"/>
                <w:szCs w:val="40"/>
                <w:lang w:bidi="fa-IR"/>
              </w:rPr>
              <w:sym w:font="Wingdings" w:char="F0A8"/>
            </w:r>
            <w:r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</w:t>
            </w:r>
            <w:r w:rsidR="00702EA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آزمایشگاهی</w:t>
            </w:r>
            <w:r w:rsidR="00402AA7">
              <w:rPr>
                <w:rFonts w:hint="cs"/>
                <w:sz w:val="40"/>
                <w:szCs w:val="40"/>
                <w:lang w:bidi="fa-IR"/>
              </w:rPr>
              <w:sym w:font="Wingdings" w:char="F0A8"/>
            </w:r>
            <w:r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</w:t>
            </w:r>
            <w:r w:rsidR="0005427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</w:t>
            </w:r>
            <w:r w:rsidR="00702EA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="000735E9"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بازدید علمی </w:t>
            </w:r>
            <w:r w:rsidR="00402AA7">
              <w:rPr>
                <w:rFonts w:hint="cs"/>
                <w:sz w:val="40"/>
                <w:szCs w:val="40"/>
                <w:lang w:bidi="fa-IR"/>
              </w:rPr>
              <w:sym w:font="Wingdings" w:char="F0A8"/>
            </w:r>
            <w:r w:rsidRPr="00B6062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A46D64" w:rsidRPr="009179CD" w:rsidRDefault="00F06D2D" w:rsidP="00B60627">
            <w:pPr>
              <w:tabs>
                <w:tab w:val="left" w:pos="9030"/>
                <w:tab w:val="right" w:pos="10224"/>
              </w:tabs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سایر موارد:....</w:t>
            </w:r>
          </w:p>
        </w:tc>
      </w:tr>
      <w:tr w:rsidR="000735E9" w:rsidRPr="009179CD" w:rsidTr="00054271">
        <w:trPr>
          <w:trHeight w:val="2827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35E9" w:rsidRDefault="00054271" w:rsidP="00F06D2D">
            <w:pPr>
              <w:spacing w:line="24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179C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 </w:t>
            </w:r>
            <w:r w:rsidR="000735E9" w:rsidRPr="009179C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ارزشیابی:</w:t>
            </w:r>
          </w:p>
          <w:tbl>
            <w:tblPr>
              <w:tblStyle w:val="TableGrid"/>
              <w:tblpPr w:leftFromText="180" w:rightFromText="180" w:vertAnchor="text" w:horzAnchor="margin" w:tblpY="72"/>
              <w:tblOverlap w:val="never"/>
              <w:tblW w:w="0" w:type="auto"/>
              <w:tblLook w:val="04A0"/>
            </w:tblPr>
            <w:tblGrid>
              <w:gridCol w:w="1536"/>
              <w:gridCol w:w="1347"/>
              <w:gridCol w:w="1423"/>
              <w:gridCol w:w="1284"/>
              <w:gridCol w:w="1604"/>
              <w:gridCol w:w="1445"/>
              <w:gridCol w:w="1232"/>
            </w:tblGrid>
            <w:tr w:rsidR="003C4C14" w:rsidTr="003C4C14">
              <w:trPr>
                <w:trHeight w:val="786"/>
              </w:trPr>
              <w:tc>
                <w:tcPr>
                  <w:tcW w:w="1536" w:type="dxa"/>
                  <w:shd w:val="clear" w:color="auto" w:fill="D9D9D9" w:themeFill="background1" w:themeFillShade="D9"/>
                  <w:vAlign w:val="center"/>
                </w:tcPr>
                <w:p w:rsidR="003C4C14" w:rsidRPr="002D4B72" w:rsidRDefault="003C4C14" w:rsidP="003C4C14">
                  <w:pPr>
                    <w:ind w:left="-12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ارزشیابی مستمر (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آزمونک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1347" w:type="dxa"/>
                  <w:shd w:val="clear" w:color="auto" w:fill="D9D9D9" w:themeFill="background1" w:themeFillShade="D9"/>
                  <w:vAlign w:val="center"/>
                </w:tcPr>
                <w:p w:rsidR="003C4C14" w:rsidRPr="002D4B72" w:rsidRDefault="003C4C14" w:rsidP="00054271">
                  <w:pPr>
                    <w:ind w:left="-221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تکالیف هفتگی</w:t>
                  </w:r>
                </w:p>
              </w:tc>
              <w:tc>
                <w:tcPr>
                  <w:tcW w:w="1423" w:type="dxa"/>
                  <w:shd w:val="clear" w:color="auto" w:fill="D9D9D9" w:themeFill="background1" w:themeFillShade="D9"/>
                  <w:vAlign w:val="center"/>
                </w:tcPr>
                <w:p w:rsidR="003C4C14" w:rsidRPr="002D4B72" w:rsidRDefault="003C4C14" w:rsidP="00054271">
                  <w:pPr>
                    <w:ind w:left="-153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امتحان</w:t>
                  </w:r>
                  <w:r w:rsidRPr="002D4B72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پایان‌ترم</w:t>
                  </w:r>
                </w:p>
              </w:tc>
              <w:tc>
                <w:tcPr>
                  <w:tcW w:w="1284" w:type="dxa"/>
                  <w:shd w:val="clear" w:color="auto" w:fill="D9D9D9" w:themeFill="background1" w:themeFillShade="D9"/>
                  <w:vAlign w:val="center"/>
                </w:tcPr>
                <w:p w:rsidR="003C4C14" w:rsidRPr="002D4B72" w:rsidRDefault="003C4C14" w:rsidP="00054271">
                  <w:pPr>
                    <w:ind w:left="-249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امتحان</w:t>
                  </w:r>
                  <w:r w:rsidRPr="002D4B72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میان‌ترم</w:t>
                  </w:r>
                </w:p>
              </w:tc>
              <w:tc>
                <w:tcPr>
                  <w:tcW w:w="1604" w:type="dxa"/>
                  <w:shd w:val="clear" w:color="auto" w:fill="D9D9D9" w:themeFill="background1" w:themeFillShade="D9"/>
                  <w:vAlign w:val="center"/>
                </w:tcPr>
                <w:p w:rsidR="003C4C14" w:rsidRPr="002D4B72" w:rsidRDefault="003C4C14" w:rsidP="00054271">
                  <w:pPr>
                    <w:ind w:left="-251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فعالیت‌های گروهی</w:t>
                  </w:r>
                </w:p>
              </w:tc>
              <w:tc>
                <w:tcPr>
                  <w:tcW w:w="1445" w:type="dxa"/>
                  <w:shd w:val="clear" w:color="auto" w:fill="D9D9D9" w:themeFill="background1" w:themeFillShade="D9"/>
                  <w:vAlign w:val="center"/>
                </w:tcPr>
                <w:p w:rsidR="003C4C14" w:rsidRPr="002D4B72" w:rsidRDefault="003C4C14" w:rsidP="00054271">
                  <w:pPr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ارزیابی شفاهی</w:t>
                  </w:r>
                </w:p>
              </w:tc>
              <w:tc>
                <w:tcPr>
                  <w:tcW w:w="1232" w:type="dxa"/>
                  <w:shd w:val="clear" w:color="auto" w:fill="D9D9D9" w:themeFill="background1" w:themeFillShade="D9"/>
                  <w:vAlign w:val="center"/>
                </w:tcPr>
                <w:p w:rsidR="003C4C14" w:rsidRPr="005F7D81" w:rsidRDefault="003C4C14" w:rsidP="00054271">
                  <w:pPr>
                    <w:ind w:left="-247" w:firstLine="142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5F7D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نوع ارزشیابی</w:t>
                  </w:r>
                </w:p>
              </w:tc>
            </w:tr>
            <w:tr w:rsidR="003C4C14" w:rsidTr="003C4C14">
              <w:trPr>
                <w:trHeight w:val="568"/>
              </w:trPr>
              <w:tc>
                <w:tcPr>
                  <w:tcW w:w="1536" w:type="dxa"/>
                </w:tcPr>
                <w:p w:rsidR="003C4C14" w:rsidRDefault="003C4C14" w:rsidP="00054271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347" w:type="dxa"/>
                </w:tcPr>
                <w:p w:rsidR="003C4C14" w:rsidRDefault="003C4C14" w:rsidP="00054271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423" w:type="dxa"/>
                </w:tcPr>
                <w:p w:rsidR="003C4C14" w:rsidRDefault="003C4C14" w:rsidP="00054271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284" w:type="dxa"/>
                </w:tcPr>
                <w:p w:rsidR="003C4C14" w:rsidRDefault="003C4C14" w:rsidP="00054271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604" w:type="dxa"/>
                </w:tcPr>
                <w:p w:rsidR="003C4C14" w:rsidRDefault="003C4C14" w:rsidP="00054271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445" w:type="dxa"/>
                </w:tcPr>
                <w:p w:rsidR="003C4C14" w:rsidRDefault="003C4C14" w:rsidP="00054271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232" w:type="dxa"/>
                  <w:shd w:val="clear" w:color="auto" w:fill="D9D9D9" w:themeFill="background1" w:themeFillShade="D9"/>
                  <w:vAlign w:val="center"/>
                </w:tcPr>
                <w:p w:rsidR="003C4C14" w:rsidRPr="005F7D81" w:rsidRDefault="003C4C14" w:rsidP="00054271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5F7D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نمره</w:t>
                  </w:r>
                </w:p>
              </w:tc>
            </w:tr>
          </w:tbl>
          <w:p w:rsidR="00B60627" w:rsidRPr="00A46D64" w:rsidRDefault="00B60627" w:rsidP="002D4B72">
            <w:pPr>
              <w:bidi/>
              <w:spacing w:after="0" w:line="360" w:lineRule="auto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193"/>
        <w:bidiVisual/>
        <w:tblW w:w="10066" w:type="dxa"/>
        <w:tblLook w:val="04A0"/>
      </w:tblPr>
      <w:tblGrid>
        <w:gridCol w:w="3261"/>
        <w:gridCol w:w="6805"/>
      </w:tblGrid>
      <w:tr w:rsidR="005A0A83" w:rsidTr="00F4185C">
        <w:tc>
          <w:tcPr>
            <w:tcW w:w="3261" w:type="dxa"/>
            <w:shd w:val="pct15" w:color="auto" w:fill="auto"/>
            <w:vAlign w:val="center"/>
          </w:tcPr>
          <w:p w:rsidR="005A0A83" w:rsidRDefault="005A0A83" w:rsidP="005A0A8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5A0A83" w:rsidRDefault="005A0A83" w:rsidP="005A0A83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5A0A83" w:rsidRPr="00F4185C" w:rsidRDefault="005A0A83" w:rsidP="005A0A8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5A0A83" w:rsidRPr="00F4185C" w:rsidRDefault="005A0A83" w:rsidP="005A0A83">
            <w:pPr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</w:p>
          <w:p w:rsidR="005A0A83" w:rsidRPr="00F4185C" w:rsidRDefault="005A0A83" w:rsidP="005A0A83">
            <w:pPr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  <w:r w:rsidRPr="00F4185C">
              <w:rPr>
                <w:rFonts w:cs="B Titr" w:hint="cs"/>
                <w:sz w:val="24"/>
                <w:szCs w:val="24"/>
                <w:rtl/>
                <w:lang w:bidi="fa-IR"/>
              </w:rPr>
              <w:t>هدف کلی</w:t>
            </w:r>
          </w:p>
          <w:p w:rsidR="005A0A83" w:rsidRPr="00F4185C" w:rsidRDefault="005A0A83" w:rsidP="005A0A83">
            <w:pPr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</w:p>
          <w:p w:rsidR="005A0A83" w:rsidRPr="00F4185C" w:rsidRDefault="005A0A83" w:rsidP="005A0A8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5A0A83" w:rsidRPr="00F4185C" w:rsidRDefault="005A0A83" w:rsidP="005A0A83">
            <w:pPr>
              <w:rPr>
                <w:rFonts w:cs="B Titr"/>
                <w:sz w:val="24"/>
                <w:szCs w:val="24"/>
                <w:lang w:bidi="fa-IR"/>
              </w:rPr>
            </w:pPr>
          </w:p>
          <w:p w:rsidR="005A0A83" w:rsidRPr="00F4185C" w:rsidRDefault="005A0A83" w:rsidP="005A0A83">
            <w:pPr>
              <w:rPr>
                <w:rFonts w:cs="B Titr"/>
                <w:sz w:val="24"/>
                <w:szCs w:val="24"/>
                <w:lang w:bidi="fa-IR"/>
              </w:rPr>
            </w:pPr>
          </w:p>
          <w:p w:rsidR="005A0A83" w:rsidRPr="002424DE" w:rsidRDefault="005A0A83" w:rsidP="005A0A8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5" w:type="dxa"/>
          </w:tcPr>
          <w:p w:rsidR="005A0A83" w:rsidRDefault="005A0A83" w:rsidP="005A0A83">
            <w:pPr>
              <w:bidi/>
              <w:jc w:val="both"/>
              <w:rPr>
                <w:rFonts w:cs="B Zar" w:hint="cs"/>
                <w:rtl/>
                <w:lang w:bidi="fa-IR"/>
              </w:rPr>
            </w:pPr>
          </w:p>
        </w:tc>
      </w:tr>
      <w:tr w:rsidR="005A0A83" w:rsidTr="00F4185C">
        <w:tc>
          <w:tcPr>
            <w:tcW w:w="3261" w:type="dxa"/>
            <w:shd w:val="pct15" w:color="auto" w:fill="auto"/>
            <w:vAlign w:val="center"/>
          </w:tcPr>
          <w:p w:rsidR="005A0A83" w:rsidRDefault="005A0A83" w:rsidP="005A0A83">
            <w:pPr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</w:p>
          <w:p w:rsidR="005A0A83" w:rsidRDefault="005A0A83" w:rsidP="005A0A83">
            <w:pPr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</w:p>
          <w:p w:rsidR="005A0A83" w:rsidRDefault="005A0A83" w:rsidP="005A0A83">
            <w:pPr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</w:p>
          <w:p w:rsidR="005A0A83" w:rsidRDefault="005A0A83" w:rsidP="005A0A83">
            <w:pPr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  <w:r w:rsidRPr="00937273">
              <w:rPr>
                <w:rFonts w:cs="B Titr" w:hint="cs"/>
                <w:sz w:val="24"/>
                <w:szCs w:val="24"/>
                <w:rtl/>
                <w:lang w:bidi="fa-IR"/>
              </w:rPr>
              <w:t>ﺟﺎﯾﮕﺎه</w:t>
            </w:r>
            <w:r w:rsidRPr="00937273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Pr="00937273">
              <w:rPr>
                <w:rFonts w:cs="B Titr" w:hint="cs"/>
                <w:sz w:val="24"/>
                <w:szCs w:val="24"/>
                <w:rtl/>
                <w:lang w:bidi="fa-IR"/>
              </w:rPr>
              <w:t>درس</w:t>
            </w:r>
            <w:r w:rsidRPr="00937273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Pr="00937273">
              <w:rPr>
                <w:rFonts w:cs="B Titr" w:hint="cs"/>
                <w:sz w:val="24"/>
                <w:szCs w:val="24"/>
                <w:rtl/>
                <w:lang w:bidi="fa-IR"/>
              </w:rPr>
              <w:t>در</w:t>
            </w:r>
            <w:r w:rsidRPr="00937273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Pr="00937273">
              <w:rPr>
                <w:rFonts w:cs="B Titr" w:hint="cs"/>
                <w:sz w:val="24"/>
                <w:szCs w:val="24"/>
                <w:rtl/>
                <w:lang w:bidi="fa-IR"/>
              </w:rPr>
              <w:t>ﺑﺮﻧﺎﻣﻪ</w:t>
            </w:r>
            <w:r w:rsidRPr="00937273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Pr="00937273">
              <w:rPr>
                <w:rFonts w:cs="B Titr" w:hint="cs"/>
                <w:sz w:val="24"/>
                <w:szCs w:val="24"/>
                <w:rtl/>
                <w:lang w:bidi="fa-IR"/>
              </w:rPr>
              <w:t>درﺳﯽ</w:t>
            </w:r>
            <w:r w:rsidRPr="00937273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Pr="00937273">
              <w:rPr>
                <w:rFonts w:cs="B Titr" w:hint="cs"/>
                <w:sz w:val="24"/>
                <w:szCs w:val="24"/>
                <w:rtl/>
                <w:lang w:bidi="fa-IR"/>
              </w:rPr>
              <w:t>دوره</w:t>
            </w:r>
          </w:p>
          <w:p w:rsidR="005A0A83" w:rsidRDefault="005A0A83" w:rsidP="005A0A83">
            <w:pPr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</w:p>
          <w:p w:rsidR="005A0A83" w:rsidRDefault="005A0A83" w:rsidP="005A0A83">
            <w:pPr>
              <w:rPr>
                <w:rFonts w:cs="B Titr"/>
                <w:sz w:val="24"/>
                <w:szCs w:val="24"/>
                <w:lang w:bidi="fa-IR"/>
              </w:rPr>
            </w:pPr>
          </w:p>
          <w:p w:rsidR="005A0A83" w:rsidRPr="00937273" w:rsidRDefault="005A0A83" w:rsidP="005A0A83">
            <w:pPr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5" w:type="dxa"/>
          </w:tcPr>
          <w:p w:rsidR="005A0A83" w:rsidRDefault="005A0A83" w:rsidP="005A0A83">
            <w:pPr>
              <w:bidi/>
              <w:jc w:val="both"/>
              <w:rPr>
                <w:rFonts w:cs="B Zar" w:hint="cs"/>
                <w:rtl/>
                <w:lang w:bidi="fa-IR"/>
              </w:rPr>
            </w:pPr>
          </w:p>
        </w:tc>
      </w:tr>
      <w:tr w:rsidR="005A0A83" w:rsidTr="00F4185C">
        <w:tc>
          <w:tcPr>
            <w:tcW w:w="3261" w:type="dxa"/>
            <w:shd w:val="pct15" w:color="auto" w:fill="auto"/>
            <w:vAlign w:val="center"/>
          </w:tcPr>
          <w:p w:rsidR="005A0A83" w:rsidRDefault="005A0A83" w:rsidP="005A0A83">
            <w:pPr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</w:p>
          <w:p w:rsidR="005A0A83" w:rsidRDefault="005A0A83" w:rsidP="005A0A83">
            <w:pPr>
              <w:rPr>
                <w:rFonts w:cs="B Titr" w:hint="cs"/>
                <w:sz w:val="24"/>
                <w:szCs w:val="24"/>
                <w:rtl/>
                <w:lang w:bidi="fa-IR"/>
              </w:rPr>
            </w:pPr>
          </w:p>
          <w:p w:rsidR="005A0A83" w:rsidRPr="00EB0DD3" w:rsidRDefault="005A0A83" w:rsidP="005A0A83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847453">
              <w:rPr>
                <w:rFonts w:cs="B Titr" w:hint="cs"/>
                <w:sz w:val="24"/>
                <w:szCs w:val="24"/>
                <w:rtl/>
                <w:lang w:bidi="fa-IR"/>
              </w:rPr>
              <w:t>وﻇﺎﯾﻒ</w:t>
            </w:r>
            <w:r w:rsidRPr="00847453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داﻧﺸﺠو</w:t>
            </w:r>
          </w:p>
          <w:p w:rsidR="005A0A83" w:rsidRDefault="005A0A83" w:rsidP="005A0A83">
            <w:pPr>
              <w:jc w:val="center"/>
              <w:rPr>
                <w:rFonts w:cs="B Zar"/>
              </w:rPr>
            </w:pPr>
          </w:p>
          <w:p w:rsidR="005A0A83" w:rsidRDefault="005A0A83" w:rsidP="005A0A83">
            <w:pPr>
              <w:jc w:val="center"/>
              <w:rPr>
                <w:rFonts w:cs="B Zar"/>
              </w:rPr>
            </w:pPr>
          </w:p>
          <w:p w:rsidR="005A0A83" w:rsidRDefault="005A0A83" w:rsidP="005A0A83">
            <w:pPr>
              <w:rPr>
                <w:rFonts w:cs="B Zar" w:hint="cs"/>
                <w:rtl/>
              </w:rPr>
            </w:pPr>
          </w:p>
          <w:p w:rsidR="005A0A83" w:rsidRDefault="005A0A83" w:rsidP="005A0A83">
            <w:pPr>
              <w:jc w:val="center"/>
              <w:rPr>
                <w:rFonts w:cs="B Zar"/>
              </w:rPr>
            </w:pPr>
          </w:p>
        </w:tc>
        <w:tc>
          <w:tcPr>
            <w:tcW w:w="6805" w:type="dxa"/>
          </w:tcPr>
          <w:p w:rsidR="005A0A83" w:rsidRDefault="005A0A83" w:rsidP="005A0A83">
            <w:pPr>
              <w:bidi/>
              <w:jc w:val="both"/>
              <w:rPr>
                <w:rFonts w:cs="B Zar" w:hint="cs"/>
                <w:rtl/>
                <w:lang w:bidi="fa-IR"/>
              </w:rPr>
            </w:pPr>
          </w:p>
        </w:tc>
      </w:tr>
    </w:tbl>
    <w:p w:rsidR="009C4178" w:rsidRDefault="009C4178">
      <w:pPr>
        <w:rPr>
          <w:rFonts w:cs="B Zar" w:hint="cs"/>
          <w:rtl/>
          <w:lang w:bidi="fa-IR"/>
        </w:rPr>
      </w:pPr>
    </w:p>
    <w:p w:rsidR="00EB0DD3" w:rsidRDefault="00EB0DD3">
      <w:pPr>
        <w:rPr>
          <w:rFonts w:cs="B Zar" w:hint="cs"/>
          <w:rtl/>
          <w:lang w:bidi="fa-IR"/>
        </w:rPr>
      </w:pPr>
    </w:p>
    <w:p w:rsidR="00EB0DD3" w:rsidRPr="009179CD" w:rsidRDefault="00EB0DD3" w:rsidP="00EB0DD3">
      <w:pPr>
        <w:bidi/>
        <w:jc w:val="both"/>
        <w:rPr>
          <w:rFonts w:cs="B Zar" w:hint="cs"/>
          <w:rtl/>
          <w:lang w:bidi="fa-IR"/>
        </w:rPr>
        <w:sectPr w:rsidR="00EB0DD3" w:rsidRPr="009179CD" w:rsidSect="00A46D64">
          <w:headerReference w:type="default" r:id="rId8"/>
          <w:footerReference w:type="default" r:id="rId9"/>
          <w:pgSz w:w="11909" w:h="16834" w:code="9"/>
          <w:pgMar w:top="1440" w:right="1440" w:bottom="993" w:left="1440" w:header="993" w:footer="720" w:gutter="0"/>
          <w:pgBorders w:offsetFrom="page">
            <w:top w:val="thinThickMediumGap" w:sz="18" w:space="24" w:color="auto"/>
            <w:left w:val="thinThickMediumGap" w:sz="18" w:space="24" w:color="auto"/>
            <w:bottom w:val="thickThinMediumGap" w:sz="18" w:space="24" w:color="auto"/>
            <w:right w:val="thickThinMediumGap" w:sz="18" w:space="24" w:color="auto"/>
          </w:pgBorders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313"/>
        <w:tblW w:w="9245" w:type="dxa"/>
        <w:tblLook w:val="04A0"/>
      </w:tblPr>
      <w:tblGrid>
        <w:gridCol w:w="4503"/>
        <w:gridCol w:w="3470"/>
        <w:gridCol w:w="1272"/>
      </w:tblGrid>
      <w:tr w:rsidR="00A46D64" w:rsidRPr="009179CD" w:rsidTr="008915DF">
        <w:trPr>
          <w:trHeight w:val="567"/>
        </w:trPr>
        <w:tc>
          <w:tcPr>
            <w:tcW w:w="4503" w:type="dxa"/>
            <w:vAlign w:val="center"/>
          </w:tcPr>
          <w:p w:rsidR="00A46D64" w:rsidRPr="00A46D64" w:rsidRDefault="00EB0DD3" w:rsidP="00A46D64">
            <w:pPr>
              <w:tabs>
                <w:tab w:val="center" w:pos="4514"/>
              </w:tabs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val="en-CA"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val="en-CA" w:bidi="fa-IR"/>
              </w:rPr>
              <w:lastRenderedPageBreak/>
              <w:t>منبع مورد استفاده</w:t>
            </w:r>
          </w:p>
        </w:tc>
        <w:tc>
          <w:tcPr>
            <w:tcW w:w="3470" w:type="dxa"/>
            <w:vAlign w:val="center"/>
          </w:tcPr>
          <w:p w:rsidR="00A46D64" w:rsidRPr="009179CD" w:rsidRDefault="00A46D64" w:rsidP="00A46D64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lang w:bidi="fa-IR"/>
              </w:rPr>
            </w:pPr>
            <w:r w:rsidRPr="009179CD">
              <w:rPr>
                <w:rFonts w:eastAsiaTheme="minorHAnsi" w:cs="B Zar" w:hint="cs"/>
                <w:b/>
                <w:bCs/>
                <w:sz w:val="24"/>
                <w:szCs w:val="24"/>
                <w:rtl/>
                <w:lang w:bidi="fa-IR"/>
              </w:rPr>
              <w:t>سرفصل</w:t>
            </w:r>
          </w:p>
        </w:tc>
        <w:tc>
          <w:tcPr>
            <w:tcW w:w="1272" w:type="dxa"/>
            <w:vAlign w:val="center"/>
          </w:tcPr>
          <w:p w:rsidR="00A46D64" w:rsidRPr="009179CD" w:rsidRDefault="00A46D64" w:rsidP="00A46D64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eastAsiaTheme="minorHAnsi" w:cs="B Zar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A46D64" w:rsidRPr="009179CD" w:rsidTr="008915DF">
        <w:trPr>
          <w:trHeight w:val="567"/>
        </w:trPr>
        <w:tc>
          <w:tcPr>
            <w:tcW w:w="4503" w:type="dxa"/>
            <w:vAlign w:val="center"/>
          </w:tcPr>
          <w:p w:rsidR="00A46D64" w:rsidRPr="009179CD" w:rsidRDefault="00A46D64" w:rsidP="00A46D64">
            <w:pPr>
              <w:tabs>
                <w:tab w:val="center" w:pos="4514"/>
              </w:tabs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470" w:type="dxa"/>
            <w:vAlign w:val="center"/>
          </w:tcPr>
          <w:p w:rsidR="00A46D64" w:rsidRPr="009179CD" w:rsidRDefault="00A46D64" w:rsidP="00A46D64">
            <w:pPr>
              <w:tabs>
                <w:tab w:val="center" w:pos="4514"/>
              </w:tabs>
              <w:bidi/>
              <w:jc w:val="center"/>
              <w:rPr>
                <w:rFonts w:cs="B Zar" w:hint="cs"/>
                <w:sz w:val="24"/>
                <w:szCs w:val="24"/>
                <w:lang w:bidi="fa-IR"/>
              </w:rPr>
            </w:pPr>
          </w:p>
        </w:tc>
        <w:tc>
          <w:tcPr>
            <w:tcW w:w="1272" w:type="dxa"/>
            <w:vAlign w:val="center"/>
          </w:tcPr>
          <w:p w:rsidR="00A46D64" w:rsidRPr="009179CD" w:rsidRDefault="00A46D64" w:rsidP="00A46D64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46D64" w:rsidRPr="009179CD" w:rsidTr="008915DF">
        <w:trPr>
          <w:trHeight w:val="567"/>
        </w:trPr>
        <w:tc>
          <w:tcPr>
            <w:tcW w:w="4503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470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6D64" w:rsidRPr="009179CD" w:rsidRDefault="00A46D64" w:rsidP="007A4E79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46D64" w:rsidRPr="009179CD" w:rsidTr="008915DF">
        <w:trPr>
          <w:trHeight w:val="567"/>
        </w:trPr>
        <w:tc>
          <w:tcPr>
            <w:tcW w:w="4503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470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6D64" w:rsidRPr="009179CD" w:rsidRDefault="00A46D64" w:rsidP="007A4E79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46D64" w:rsidRPr="009179CD" w:rsidTr="008915DF">
        <w:trPr>
          <w:trHeight w:val="567"/>
        </w:trPr>
        <w:tc>
          <w:tcPr>
            <w:tcW w:w="4503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470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6D64" w:rsidRPr="009179CD" w:rsidRDefault="00A46D64" w:rsidP="007A4E79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46D64" w:rsidRPr="009179CD" w:rsidTr="008915DF">
        <w:trPr>
          <w:trHeight w:val="567"/>
        </w:trPr>
        <w:tc>
          <w:tcPr>
            <w:tcW w:w="4503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470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6D64" w:rsidRPr="009179CD" w:rsidRDefault="00A46D64" w:rsidP="007A4E79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46D64" w:rsidRPr="009179CD" w:rsidTr="008915DF">
        <w:trPr>
          <w:trHeight w:val="567"/>
        </w:trPr>
        <w:tc>
          <w:tcPr>
            <w:tcW w:w="4503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470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6D64" w:rsidRPr="009179CD" w:rsidRDefault="00A46D64" w:rsidP="007A4E79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46D64" w:rsidRPr="009179CD" w:rsidTr="008915DF">
        <w:trPr>
          <w:trHeight w:val="567"/>
        </w:trPr>
        <w:tc>
          <w:tcPr>
            <w:tcW w:w="4503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470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6D64" w:rsidRPr="009179CD" w:rsidRDefault="00A46D64" w:rsidP="007A4E79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46D64" w:rsidRPr="009179CD" w:rsidTr="008915DF">
        <w:trPr>
          <w:trHeight w:val="567"/>
        </w:trPr>
        <w:tc>
          <w:tcPr>
            <w:tcW w:w="4503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470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6D64" w:rsidRPr="009179CD" w:rsidRDefault="00A46D64" w:rsidP="007A4E79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46D64" w:rsidRPr="009179CD" w:rsidTr="008915DF">
        <w:trPr>
          <w:trHeight w:val="567"/>
        </w:trPr>
        <w:tc>
          <w:tcPr>
            <w:tcW w:w="4503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470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6D64" w:rsidRPr="009179CD" w:rsidRDefault="00A46D64" w:rsidP="007A4E79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46D64" w:rsidRPr="009179CD" w:rsidTr="008915DF">
        <w:trPr>
          <w:trHeight w:val="567"/>
        </w:trPr>
        <w:tc>
          <w:tcPr>
            <w:tcW w:w="4503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470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6D64" w:rsidRPr="009179CD" w:rsidRDefault="00A46D64" w:rsidP="007A4E79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46D64" w:rsidRPr="009179CD" w:rsidTr="008915DF">
        <w:trPr>
          <w:trHeight w:val="567"/>
        </w:trPr>
        <w:tc>
          <w:tcPr>
            <w:tcW w:w="4503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470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6D64" w:rsidRPr="009179CD" w:rsidRDefault="00A46D64" w:rsidP="007A4E79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46D64" w:rsidRPr="009179CD" w:rsidTr="008915DF">
        <w:trPr>
          <w:trHeight w:val="567"/>
        </w:trPr>
        <w:tc>
          <w:tcPr>
            <w:tcW w:w="4503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470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6D64" w:rsidRPr="009179CD" w:rsidRDefault="00A46D64" w:rsidP="007A4E79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46D64" w:rsidRPr="009179CD" w:rsidTr="008915DF">
        <w:trPr>
          <w:trHeight w:val="567"/>
        </w:trPr>
        <w:tc>
          <w:tcPr>
            <w:tcW w:w="4503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470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6D64" w:rsidRPr="009179CD" w:rsidRDefault="00A46D64" w:rsidP="008302C3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46D64" w:rsidRPr="009179CD" w:rsidTr="008915DF">
        <w:trPr>
          <w:trHeight w:val="567"/>
        </w:trPr>
        <w:tc>
          <w:tcPr>
            <w:tcW w:w="4503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70" w:type="dxa"/>
          </w:tcPr>
          <w:p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A46D64" w:rsidRPr="009179CD" w:rsidRDefault="00A46D64" w:rsidP="008302C3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46D64" w:rsidRPr="009179CD" w:rsidTr="008915DF">
        <w:trPr>
          <w:trHeight w:val="567"/>
        </w:trPr>
        <w:tc>
          <w:tcPr>
            <w:tcW w:w="4503" w:type="dxa"/>
          </w:tcPr>
          <w:p w:rsidR="00A46D64" w:rsidRPr="009179CD" w:rsidRDefault="00A46D64" w:rsidP="008302C3">
            <w:pPr>
              <w:tabs>
                <w:tab w:val="center" w:pos="4514"/>
              </w:tabs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3470" w:type="dxa"/>
          </w:tcPr>
          <w:p w:rsidR="00A46D64" w:rsidRPr="009179CD" w:rsidRDefault="00A46D64" w:rsidP="008302C3">
            <w:pPr>
              <w:tabs>
                <w:tab w:val="center" w:pos="4514"/>
              </w:tabs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6D64" w:rsidRPr="009179CD" w:rsidRDefault="00A46D64" w:rsidP="008302C3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46D64" w:rsidRPr="009179CD" w:rsidTr="008915DF">
        <w:trPr>
          <w:trHeight w:val="567"/>
        </w:trPr>
        <w:tc>
          <w:tcPr>
            <w:tcW w:w="4503" w:type="dxa"/>
          </w:tcPr>
          <w:p w:rsidR="00A46D64" w:rsidRPr="009179CD" w:rsidRDefault="00A46D64" w:rsidP="008302C3">
            <w:pPr>
              <w:tabs>
                <w:tab w:val="center" w:pos="4514"/>
              </w:tabs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3470" w:type="dxa"/>
          </w:tcPr>
          <w:p w:rsidR="00A46D64" w:rsidRPr="009179CD" w:rsidRDefault="00A46D64" w:rsidP="008302C3">
            <w:pPr>
              <w:tabs>
                <w:tab w:val="center" w:pos="4514"/>
              </w:tabs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1272" w:type="dxa"/>
          </w:tcPr>
          <w:p w:rsidR="00A46D64" w:rsidRPr="009179CD" w:rsidRDefault="00A46D64" w:rsidP="008302C3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06D2D" w:rsidRDefault="00F06D2D" w:rsidP="00F06D2D">
      <w:pPr>
        <w:spacing w:line="240" w:lineRule="auto"/>
        <w:jc w:val="right"/>
        <w:rPr>
          <w:rFonts w:cs="B Zar"/>
          <w:b/>
          <w:bCs/>
          <w:sz w:val="24"/>
          <w:szCs w:val="24"/>
          <w:lang w:bidi="fa-IR"/>
        </w:rPr>
      </w:pPr>
    </w:p>
    <w:p w:rsidR="003822FD" w:rsidRDefault="003822FD"/>
    <w:tbl>
      <w:tblPr>
        <w:tblStyle w:val="TableGrid"/>
        <w:tblW w:w="0" w:type="auto"/>
        <w:tblLook w:val="04A0"/>
      </w:tblPr>
      <w:tblGrid>
        <w:gridCol w:w="9019"/>
      </w:tblGrid>
      <w:tr w:rsidR="00F06D2D" w:rsidTr="003822FD">
        <w:tc>
          <w:tcPr>
            <w:tcW w:w="9019" w:type="dxa"/>
          </w:tcPr>
          <w:p w:rsidR="00F06D2D" w:rsidRDefault="00F06D2D" w:rsidP="00F06D2D">
            <w:pPr>
              <w:spacing w:line="720" w:lineRule="auto"/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فهرست </w:t>
            </w:r>
            <w:r w:rsidRPr="009179C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منابع:</w:t>
            </w:r>
          </w:p>
          <w:p w:rsidR="00F06D2D" w:rsidRDefault="00F06D2D" w:rsidP="00F06D2D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F06D2D" w:rsidRPr="009179CD" w:rsidRDefault="00F06D2D" w:rsidP="00F06D2D">
      <w:pPr>
        <w:spacing w:line="240" w:lineRule="auto"/>
        <w:jc w:val="right"/>
        <w:rPr>
          <w:rFonts w:cs="B Zar"/>
          <w:b/>
          <w:bCs/>
          <w:sz w:val="24"/>
          <w:szCs w:val="24"/>
          <w:lang w:bidi="fa-IR"/>
        </w:rPr>
      </w:pPr>
    </w:p>
    <w:p w:rsidR="009C4178" w:rsidRPr="009179CD" w:rsidRDefault="009C4178" w:rsidP="00F06D2D">
      <w:pPr>
        <w:rPr>
          <w:rFonts w:cs="B Zar"/>
        </w:rPr>
      </w:pPr>
    </w:p>
    <w:sectPr w:rsidR="009C4178" w:rsidRPr="009179CD" w:rsidSect="009179CD">
      <w:pgSz w:w="11909" w:h="16834" w:code="9"/>
      <w:pgMar w:top="1843" w:right="1440" w:bottom="1440" w:left="1440" w:header="720" w:footer="720" w:gutter="0"/>
      <w:pgBorders w:offsetFrom="page">
        <w:top w:val="thinThickMediumGap" w:sz="18" w:space="24" w:color="auto"/>
        <w:left w:val="thinThickMediumGap" w:sz="18" w:space="24" w:color="auto"/>
        <w:bottom w:val="thickThinMediumGap" w:sz="18" w:space="24" w:color="auto"/>
        <w:right w:val="thickThinMediumGap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52D" w:rsidRDefault="0062652D" w:rsidP="0080524D">
      <w:pPr>
        <w:spacing w:after="0" w:line="240" w:lineRule="auto"/>
      </w:pPr>
      <w:r>
        <w:separator/>
      </w:r>
    </w:p>
  </w:endnote>
  <w:endnote w:type="continuationSeparator" w:id="0">
    <w:p w:rsidR="0062652D" w:rsidRDefault="0062652D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Badr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357836"/>
      <w:docPartObj>
        <w:docPartGallery w:val="Page Numbers (Bottom of Page)"/>
        <w:docPartUnique/>
      </w:docPartObj>
    </w:sdtPr>
    <w:sdtContent>
      <w:p w:rsidR="00363487" w:rsidRDefault="0045086D">
        <w:pPr>
          <w:pStyle w:val="Footer"/>
        </w:pPr>
        <w:r>
          <w:fldChar w:fldCharType="begin"/>
        </w:r>
        <w:r w:rsidR="00363487">
          <w:instrText xml:space="preserve"> PAGE   \* MERGEFORMAT </w:instrText>
        </w:r>
        <w:r>
          <w:fldChar w:fldCharType="separate"/>
        </w:r>
        <w:r w:rsidR="00F418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3487" w:rsidRDefault="003634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52D" w:rsidRDefault="0062652D" w:rsidP="0080524D">
      <w:pPr>
        <w:spacing w:after="0" w:line="240" w:lineRule="auto"/>
      </w:pPr>
      <w:r>
        <w:separator/>
      </w:r>
    </w:p>
  </w:footnote>
  <w:footnote w:type="continuationSeparator" w:id="0">
    <w:p w:rsidR="0062652D" w:rsidRDefault="0062652D" w:rsidP="0080524D">
      <w:pPr>
        <w:spacing w:after="0" w:line="240" w:lineRule="auto"/>
      </w:pPr>
      <w:r>
        <w:continuationSeparator/>
      </w:r>
    </w:p>
  </w:footnote>
  <w:footnote w:id="1">
    <w:p w:rsidR="00A20C4E" w:rsidRPr="00A20C4E" w:rsidRDefault="00A20C4E" w:rsidP="00A20C4E">
      <w:pPr>
        <w:pStyle w:val="FootnoteText"/>
        <w:bidi/>
        <w:rPr>
          <w:rFonts w:cs="B Zar"/>
          <w:rtl/>
          <w:lang w:bidi="fa-IR"/>
        </w:rPr>
      </w:pPr>
      <w:r w:rsidRPr="00A20C4E">
        <w:rPr>
          <w:rStyle w:val="FootnoteReference"/>
          <w:rFonts w:cs="B Zar"/>
        </w:rPr>
        <w:footnoteRef/>
      </w:r>
      <w:r w:rsidRPr="00A20C4E">
        <w:rPr>
          <w:rFonts w:cs="B Zar"/>
        </w:rPr>
        <w:t xml:space="preserve"> </w:t>
      </w:r>
      <w:r w:rsidRPr="00A20C4E">
        <w:rPr>
          <w:rFonts w:cs="B Zar" w:hint="cs"/>
          <w:rtl/>
          <w:lang w:bidi="fa-IR"/>
        </w:rPr>
        <w:t>.توضیحات مربوط به روش تدریس پیوست می‌گردد.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CD" w:rsidRPr="009179CD" w:rsidRDefault="00F06D2D" w:rsidP="009179CD">
    <w:pPr>
      <w:pStyle w:val="Header"/>
      <w:jc w:val="center"/>
      <w:rPr>
        <w:rFonts w:cs="B Titr"/>
        <w:b/>
        <w:bCs/>
        <w:sz w:val="36"/>
        <w:szCs w:val="36"/>
        <w:rtl/>
        <w:lang w:val="en-CA" w:bidi="fa-IR"/>
      </w:rPr>
    </w:pPr>
    <w:r>
      <w:rPr>
        <w:rFonts w:cs="B Titr" w:hint="cs"/>
        <w:b/>
        <w:bCs/>
        <w:sz w:val="36"/>
        <w:szCs w:val="36"/>
        <w:rtl/>
        <w:lang w:val="en-CA" w:bidi="fa-IR"/>
      </w:rPr>
      <w:t>کاربرگ</w:t>
    </w:r>
    <w:r w:rsidR="009179CD" w:rsidRPr="009179CD">
      <w:rPr>
        <w:rFonts w:cs="B Titr" w:hint="cs"/>
        <w:b/>
        <w:bCs/>
        <w:sz w:val="36"/>
        <w:szCs w:val="36"/>
        <w:rtl/>
        <w:lang w:val="en-CA" w:bidi="fa-IR"/>
      </w:rPr>
      <w:t xml:space="preserve"> طرح درس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4C1"/>
    <w:multiLevelType w:val="hybridMultilevel"/>
    <w:tmpl w:val="6392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C5F32"/>
    <w:multiLevelType w:val="hybridMultilevel"/>
    <w:tmpl w:val="99EA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656FA"/>
    <w:multiLevelType w:val="hybridMultilevel"/>
    <w:tmpl w:val="03A8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17DC8"/>
    <w:multiLevelType w:val="hybridMultilevel"/>
    <w:tmpl w:val="DD848E80"/>
    <w:lvl w:ilvl="0" w:tplc="C7C69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44094"/>
    <w:multiLevelType w:val="hybridMultilevel"/>
    <w:tmpl w:val="CFE8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825BB"/>
    <w:multiLevelType w:val="hybridMultilevel"/>
    <w:tmpl w:val="3BAA6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1E6"/>
    <w:rsid w:val="00054271"/>
    <w:rsid w:val="00071557"/>
    <w:rsid w:val="000735E9"/>
    <w:rsid w:val="00076565"/>
    <w:rsid w:val="000E3427"/>
    <w:rsid w:val="00103DA1"/>
    <w:rsid w:val="00117A13"/>
    <w:rsid w:val="00126364"/>
    <w:rsid w:val="00134338"/>
    <w:rsid w:val="001A160A"/>
    <w:rsid w:val="001E027D"/>
    <w:rsid w:val="002424DE"/>
    <w:rsid w:val="00255D79"/>
    <w:rsid w:val="002D4B72"/>
    <w:rsid w:val="002F3FCF"/>
    <w:rsid w:val="00353CB0"/>
    <w:rsid w:val="00363487"/>
    <w:rsid w:val="003822FD"/>
    <w:rsid w:val="00383E60"/>
    <w:rsid w:val="00393B97"/>
    <w:rsid w:val="003A272D"/>
    <w:rsid w:val="003C4C14"/>
    <w:rsid w:val="003F6B74"/>
    <w:rsid w:val="00402AA7"/>
    <w:rsid w:val="004164C4"/>
    <w:rsid w:val="004453E4"/>
    <w:rsid w:val="0045086D"/>
    <w:rsid w:val="004E4810"/>
    <w:rsid w:val="004E7159"/>
    <w:rsid w:val="00572A3F"/>
    <w:rsid w:val="005A0A83"/>
    <w:rsid w:val="005C065E"/>
    <w:rsid w:val="005C41B0"/>
    <w:rsid w:val="005D004B"/>
    <w:rsid w:val="005F7D81"/>
    <w:rsid w:val="00622DF7"/>
    <w:rsid w:val="0062652D"/>
    <w:rsid w:val="006671E6"/>
    <w:rsid w:val="006B31B3"/>
    <w:rsid w:val="006E4852"/>
    <w:rsid w:val="00702EAE"/>
    <w:rsid w:val="00753610"/>
    <w:rsid w:val="0080524D"/>
    <w:rsid w:val="00827EA6"/>
    <w:rsid w:val="008302C3"/>
    <w:rsid w:val="00862B99"/>
    <w:rsid w:val="00880053"/>
    <w:rsid w:val="008828AD"/>
    <w:rsid w:val="00883CC6"/>
    <w:rsid w:val="008915DF"/>
    <w:rsid w:val="008F6593"/>
    <w:rsid w:val="009001F6"/>
    <w:rsid w:val="009179CD"/>
    <w:rsid w:val="00924901"/>
    <w:rsid w:val="00973418"/>
    <w:rsid w:val="009870A5"/>
    <w:rsid w:val="009C4178"/>
    <w:rsid w:val="009F5EBC"/>
    <w:rsid w:val="00A20C4E"/>
    <w:rsid w:val="00A27623"/>
    <w:rsid w:val="00A46D64"/>
    <w:rsid w:val="00A502DB"/>
    <w:rsid w:val="00A82359"/>
    <w:rsid w:val="00AB708D"/>
    <w:rsid w:val="00B0509A"/>
    <w:rsid w:val="00B60627"/>
    <w:rsid w:val="00B6214B"/>
    <w:rsid w:val="00B95C76"/>
    <w:rsid w:val="00BA21F1"/>
    <w:rsid w:val="00BB3EDB"/>
    <w:rsid w:val="00C04019"/>
    <w:rsid w:val="00C154E5"/>
    <w:rsid w:val="00C36CFB"/>
    <w:rsid w:val="00CE0F33"/>
    <w:rsid w:val="00D16384"/>
    <w:rsid w:val="00D43662"/>
    <w:rsid w:val="00D73E21"/>
    <w:rsid w:val="00E372E4"/>
    <w:rsid w:val="00EB0DD3"/>
    <w:rsid w:val="00EB3D10"/>
    <w:rsid w:val="00EE40E0"/>
    <w:rsid w:val="00F06D2D"/>
    <w:rsid w:val="00F269D7"/>
    <w:rsid w:val="00F4185C"/>
    <w:rsid w:val="00FB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01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487"/>
  </w:style>
  <w:style w:type="paragraph" w:styleId="Footer">
    <w:name w:val="footer"/>
    <w:basedOn w:val="Normal"/>
    <w:link w:val="FooterChar"/>
    <w:uiPriority w:val="99"/>
    <w:unhideWhenUsed/>
    <w:rsid w:val="00363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533F2-67AB-4439-8E29-F861D686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337</Words>
  <Characters>1459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parham1</cp:lastModifiedBy>
  <cp:revision>15</cp:revision>
  <cp:lastPrinted>2020-09-13T05:47:00Z</cp:lastPrinted>
  <dcterms:created xsi:type="dcterms:W3CDTF">2020-09-13T06:25:00Z</dcterms:created>
  <dcterms:modified xsi:type="dcterms:W3CDTF">2021-09-27T12:57:00Z</dcterms:modified>
</cp:coreProperties>
</file>